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DH-IPC-P3BP-PV-0360B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(IR);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(IR LED); 2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0°–355°; 
Tilt: 0°–90°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87°; V: 44°; D: 105°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1.3 m (4.27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58.9 m; O: 23.6 m; R: 11.8 m; I: 5.9 m (D: 193.24 ft; O: 77.43 ft; R: 38.71 ft; I: 19.36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1296@(1-25/30 fps) 
sub stream: 640 × 360@(1-25/30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nHD (640 × 360)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80 kbps–4096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2.412–2.472 GHz, 2.4 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FTP; DHCP; DNS; DDNS; NTP; Multicast; ICMP; IGMP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(up to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DMSS; Smart PSS Lite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Tour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Power-off Memory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1.56 W; 
Max.: 4.56 W (H.265+warm light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+50 °C (–4 °F to +122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116 mm × 138 mm × 139 mm (4.57" × 5.43" × 5.47")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425 g (0.94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715 g (1.58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